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7914" w14:textId="0A757F01" w:rsidR="00B055D5" w:rsidRDefault="003A4801">
      <w:pPr>
        <w:jc w:val="right"/>
        <w:rPr>
          <w:rFonts w:ascii="Tahoma" w:hAnsi="Tahoma" w:cs="Tahoma"/>
          <w:bCs/>
          <w:sz w:val="20"/>
          <w:szCs w:val="20"/>
        </w:rPr>
      </w:pPr>
      <w:bookmarkStart w:id="0" w:name="_Hlk189033009"/>
      <w:r>
        <w:rPr>
          <w:rFonts w:ascii="Tahoma" w:hAnsi="Tahoma" w:cs="Tahoma"/>
          <w:bCs/>
          <w:sz w:val="20"/>
          <w:szCs w:val="20"/>
        </w:rPr>
        <w:t xml:space="preserve">Załącznik nr 1 do zapytania ofertowego nr </w:t>
      </w:r>
      <w:r w:rsidRPr="00891C92">
        <w:rPr>
          <w:rFonts w:ascii="Tahoma" w:hAnsi="Tahoma" w:cs="Tahoma"/>
          <w:bCs/>
          <w:sz w:val="20"/>
          <w:szCs w:val="20"/>
        </w:rPr>
        <w:t xml:space="preserve">GAPR – DPRJ /  </w:t>
      </w:r>
      <w:del w:id="1" w:author="Patryk Zabrzewski" w:date="2025-04-25T11:10:00Z" w16du:dateUtc="2025-04-25T09:10:00Z">
        <w:r w:rsidR="004F3390" w:rsidRPr="00D634D8" w:rsidDel="00043D6C">
          <w:rPr>
            <w:rFonts w:ascii="Tahoma" w:hAnsi="Tahoma" w:cs="Tahoma"/>
            <w:bCs/>
            <w:sz w:val="20"/>
            <w:szCs w:val="20"/>
            <w:highlight w:val="yellow"/>
          </w:rPr>
          <w:delText>79</w:delText>
        </w:r>
        <w:r w:rsidRPr="00891C92" w:rsidDel="00043D6C">
          <w:rPr>
            <w:rFonts w:ascii="Tahoma" w:hAnsi="Tahoma" w:cs="Tahoma"/>
            <w:bCs/>
            <w:sz w:val="20"/>
            <w:szCs w:val="20"/>
          </w:rPr>
          <w:delText xml:space="preserve">  </w:delText>
        </w:r>
      </w:del>
      <w:ins w:id="2" w:author="Patryk Zabrzewski" w:date="2025-04-25T11:10:00Z" w16du:dateUtc="2025-04-25T09:10:00Z">
        <w:r w:rsidR="00043D6C">
          <w:rPr>
            <w:rFonts w:ascii="Tahoma" w:hAnsi="Tahoma" w:cs="Tahoma"/>
            <w:bCs/>
            <w:sz w:val="20"/>
            <w:szCs w:val="20"/>
          </w:rPr>
          <w:t>354</w:t>
        </w:r>
        <w:r w:rsidR="00043D6C" w:rsidRPr="00891C92">
          <w:rPr>
            <w:rFonts w:ascii="Tahoma" w:hAnsi="Tahoma" w:cs="Tahoma"/>
            <w:bCs/>
            <w:sz w:val="20"/>
            <w:szCs w:val="20"/>
          </w:rPr>
          <w:t xml:space="preserve">  </w:t>
        </w:r>
      </w:ins>
      <w:r w:rsidRPr="00891C92">
        <w:rPr>
          <w:rFonts w:ascii="Tahoma" w:hAnsi="Tahoma" w:cs="Tahoma"/>
          <w:bCs/>
          <w:sz w:val="20"/>
          <w:szCs w:val="20"/>
        </w:rPr>
        <w:t>/ 2</w:t>
      </w:r>
      <w:r w:rsidR="003C593E" w:rsidRPr="00891C92">
        <w:rPr>
          <w:rFonts w:ascii="Tahoma" w:hAnsi="Tahoma" w:cs="Tahoma"/>
          <w:bCs/>
          <w:sz w:val="20"/>
          <w:szCs w:val="20"/>
        </w:rPr>
        <w:t>5</w:t>
      </w:r>
      <w:r w:rsidRPr="00891C92">
        <w:rPr>
          <w:rFonts w:ascii="Tahoma" w:hAnsi="Tahoma" w:cs="Tahoma"/>
          <w:bCs/>
          <w:sz w:val="20"/>
          <w:szCs w:val="20"/>
        </w:rPr>
        <w:t xml:space="preserve"> / W</w:t>
      </w:r>
      <w:r>
        <w:rPr>
          <w:rFonts w:ascii="Tahoma" w:hAnsi="Tahoma" w:cs="Tahoma"/>
          <w:bCs/>
          <w:sz w:val="20"/>
          <w:szCs w:val="20"/>
        </w:rPr>
        <w:t xml:space="preserve">                                          </w:t>
      </w:r>
      <w:bookmarkEnd w:id="0"/>
    </w:p>
    <w:p w14:paraId="336CE99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6E831CF2" w14:textId="49450F7F" w:rsidR="00B055D5" w:rsidRDefault="003A480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FORMULARZ OFERTOWY</w:t>
      </w:r>
      <w:r w:rsidR="0015756D">
        <w:rPr>
          <w:rFonts w:ascii="Tahoma" w:hAnsi="Tahoma" w:cs="Tahoma"/>
          <w:b/>
          <w:sz w:val="28"/>
          <w:szCs w:val="28"/>
        </w:rPr>
        <w:t xml:space="preserve"> 1</w:t>
      </w:r>
    </w:p>
    <w:p w14:paraId="36FA548B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3C8A303D" w14:textId="77777777" w:rsidR="00B055D5" w:rsidRDefault="00B055D5">
      <w:pPr>
        <w:jc w:val="center"/>
        <w:rPr>
          <w:rFonts w:ascii="Tahoma" w:hAnsi="Tahoma" w:cs="Tahoma"/>
          <w:b/>
          <w:sz w:val="20"/>
          <w:szCs w:val="20"/>
        </w:rPr>
      </w:pPr>
    </w:p>
    <w:p w14:paraId="534B8A2E" w14:textId="77777777" w:rsidR="0015756D" w:rsidRDefault="0015756D" w:rsidP="0015756D">
      <w:r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…..……………………………………..</w:t>
      </w:r>
    </w:p>
    <w:p w14:paraId="2E65F2BD" w14:textId="1400E6EC" w:rsidR="0015756D" w:rsidRDefault="0015756D" w:rsidP="0015756D">
      <w:pPr>
        <w:spacing w:after="12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Nazwa i adres Oferenta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Miejscowość, data</w:t>
      </w:r>
    </w:p>
    <w:p w14:paraId="1C69628A" w14:textId="769E350C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Zamawiający: </w:t>
      </w:r>
    </w:p>
    <w:p w14:paraId="11F5FB76" w14:textId="77777777" w:rsidR="00B055D5" w:rsidRDefault="003A4801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Górnośląski Akcelerator Przedsiębiorczości Rynkowej Sp. z o.o.</w:t>
      </w:r>
    </w:p>
    <w:p w14:paraId="24BCA19B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ul. Wincentego Pola 16, </w:t>
      </w:r>
    </w:p>
    <w:p w14:paraId="73907293" w14:textId="77777777" w:rsidR="00B055D5" w:rsidRDefault="003A4801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44-100 Gliwice</w:t>
      </w:r>
    </w:p>
    <w:p w14:paraId="16A0CE79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Oferent:</w:t>
      </w:r>
    </w:p>
    <w:tbl>
      <w:tblPr>
        <w:tblpPr w:leftFromText="141" w:rightFromText="141" w:vertAnchor="text" w:horzAnchor="margin" w:tblpY="95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583"/>
        <w:gridCol w:w="6705"/>
      </w:tblGrid>
      <w:tr w:rsidR="00B055D5" w14:paraId="763C3BC2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1DAE5B" w14:textId="77777777" w:rsidR="00B055D5" w:rsidRDefault="003A4801">
            <w:pPr>
              <w:spacing w:before="120" w:after="12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3" w:name="_Hlk189033082"/>
            <w:r>
              <w:rPr>
                <w:rFonts w:ascii="Tahoma" w:hAnsi="Tahoma" w:cs="Tahoma"/>
                <w:b/>
                <w:sz w:val="20"/>
                <w:szCs w:val="20"/>
              </w:rPr>
              <w:t>Pełna nazwa oferenta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ADF4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F2085DE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FCD84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14:paraId="0A67BCC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korespondencyjny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4010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31ED32B1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BC909A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NIP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466EB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B347C73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BE8AA9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REGON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77D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670AD6C5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7971FAC" w14:textId="77777777" w:rsidR="00B055D5" w:rsidRDefault="003A4801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KRS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6BF6F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4DF750B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DE2E6B" w14:textId="77777777" w:rsidR="00B055D5" w:rsidRDefault="003A4801">
            <w:pPr>
              <w:tabs>
                <w:tab w:val="right" w:pos="2444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telefonu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7318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20F2E20D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E02CA9" w14:textId="77777777" w:rsidR="00B055D5" w:rsidRDefault="003A4801">
            <w:pPr>
              <w:spacing w:before="120" w:after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215D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5D5" w14:paraId="5266C086" w14:textId="77777777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D6CA77" w14:textId="77777777" w:rsidR="00B055D5" w:rsidRDefault="003A4801">
            <w:pPr>
              <w:spacing w:before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Osoba do kontaktu </w:t>
            </w:r>
          </w:p>
          <w:p w14:paraId="6B22047B" w14:textId="77777777" w:rsidR="00B055D5" w:rsidRDefault="003A4801">
            <w:pPr>
              <w:spacing w:after="120"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(imię i nazwisko)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6F1" w14:textId="77777777" w:rsidR="00B055D5" w:rsidRDefault="00B055D5">
            <w:pPr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3"/>
    </w:tbl>
    <w:p w14:paraId="4AF4BEA1" w14:textId="77777777" w:rsidR="00B055D5" w:rsidRDefault="00B055D5">
      <w:pPr>
        <w:jc w:val="both"/>
        <w:rPr>
          <w:rFonts w:ascii="Tahoma" w:hAnsi="Tahoma" w:cs="Tahoma"/>
          <w:b/>
          <w:sz w:val="20"/>
          <w:szCs w:val="20"/>
        </w:rPr>
      </w:pPr>
    </w:p>
    <w:p w14:paraId="2A41FA2F" w14:textId="77777777" w:rsidR="00B055D5" w:rsidRDefault="003A4801">
      <w:pPr>
        <w:numPr>
          <w:ilvl w:val="0"/>
          <w:numId w:val="1"/>
        </w:numPr>
        <w:spacing w:after="12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Wycena zamówienia:</w:t>
      </w:r>
    </w:p>
    <w:p w14:paraId="720CAEBE" w14:textId="09C07515" w:rsidR="00D634D8" w:rsidRPr="00D634D8" w:rsidRDefault="0015756D" w:rsidP="00D634D8">
      <w:pPr>
        <w:spacing w:after="120" w:line="276" w:lineRule="auto"/>
        <w:ind w:firstLine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Odpowiadając n</w:t>
      </w:r>
      <w:r w:rsidRPr="00E8546C">
        <w:rPr>
          <w:rFonts w:ascii="Tahoma" w:hAnsi="Tahoma" w:cs="Tahoma"/>
          <w:sz w:val="20"/>
          <w:szCs w:val="20"/>
        </w:rPr>
        <w:t>a zaproszenie do składania ofert w postępowaniu przetargowym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="003A4801">
        <w:rPr>
          <w:rFonts w:ascii="Tahoma" w:hAnsi="Tahoma" w:cs="Tahoma"/>
          <w:b/>
          <w:bCs/>
          <w:sz w:val="20"/>
          <w:szCs w:val="20"/>
        </w:rPr>
        <w:t>nr GAPR–DPRJ</w:t>
      </w:r>
      <w:r w:rsidR="003A4801" w:rsidRPr="00891C92">
        <w:rPr>
          <w:rFonts w:ascii="Tahoma" w:hAnsi="Tahoma" w:cs="Tahoma"/>
          <w:b/>
          <w:bCs/>
          <w:sz w:val="20"/>
          <w:szCs w:val="20"/>
        </w:rPr>
        <w:t>/</w:t>
      </w:r>
      <w:del w:id="4" w:author="Patryk Zabrzewski" w:date="2025-04-25T11:10:00Z" w16du:dateUtc="2025-04-25T09:10:00Z">
        <w:r w:rsidR="004F3390" w:rsidRPr="00D634D8" w:rsidDel="00043D6C">
          <w:rPr>
            <w:rFonts w:ascii="Tahoma" w:hAnsi="Tahoma" w:cs="Tahoma"/>
            <w:b/>
            <w:bCs/>
            <w:sz w:val="20"/>
            <w:szCs w:val="20"/>
            <w:highlight w:val="yellow"/>
          </w:rPr>
          <w:delText>79</w:delText>
        </w:r>
      </w:del>
      <w:ins w:id="5" w:author="Patryk Zabrzewski" w:date="2025-04-25T11:10:00Z" w16du:dateUtc="2025-04-25T09:10:00Z">
        <w:r w:rsidR="00043D6C">
          <w:rPr>
            <w:rFonts w:ascii="Tahoma" w:hAnsi="Tahoma" w:cs="Tahoma"/>
            <w:b/>
            <w:bCs/>
            <w:sz w:val="20"/>
            <w:szCs w:val="20"/>
          </w:rPr>
          <w:t>354</w:t>
        </w:r>
      </w:ins>
      <w:r w:rsidR="003A4801" w:rsidRPr="00891C92">
        <w:rPr>
          <w:rFonts w:ascii="Tahoma" w:hAnsi="Tahoma" w:cs="Tahoma"/>
          <w:b/>
          <w:bCs/>
          <w:sz w:val="20"/>
          <w:szCs w:val="20"/>
        </w:rPr>
        <w:t>/</w:t>
      </w:r>
      <w:r w:rsidR="003A4801">
        <w:rPr>
          <w:rFonts w:ascii="Tahoma" w:hAnsi="Tahoma" w:cs="Tahoma"/>
          <w:b/>
          <w:bCs/>
          <w:sz w:val="20"/>
          <w:szCs w:val="20"/>
        </w:rPr>
        <w:t>2</w:t>
      </w:r>
      <w:r w:rsidR="003C593E">
        <w:rPr>
          <w:rFonts w:ascii="Tahoma" w:hAnsi="Tahoma" w:cs="Tahoma"/>
          <w:b/>
          <w:bCs/>
          <w:sz w:val="20"/>
          <w:szCs w:val="20"/>
        </w:rPr>
        <w:t>5</w:t>
      </w:r>
      <w:r w:rsidR="003A4801">
        <w:rPr>
          <w:rFonts w:ascii="Tahoma" w:hAnsi="Tahoma" w:cs="Tahoma"/>
          <w:b/>
          <w:bCs/>
          <w:sz w:val="20"/>
          <w:szCs w:val="20"/>
        </w:rPr>
        <w:t>/</w:t>
      </w:r>
      <w:r w:rsidR="00B6402F">
        <w:rPr>
          <w:rFonts w:ascii="Tahoma" w:hAnsi="Tahoma" w:cs="Tahoma"/>
          <w:b/>
          <w:bCs/>
          <w:sz w:val="20"/>
          <w:szCs w:val="20"/>
        </w:rPr>
        <w:t xml:space="preserve"> z dnia</w:t>
      </w:r>
      <w:r w:rsidR="004F3390">
        <w:rPr>
          <w:rFonts w:ascii="Tahoma" w:hAnsi="Tahoma" w:cs="Tahoma"/>
          <w:b/>
          <w:bCs/>
          <w:sz w:val="20"/>
          <w:szCs w:val="20"/>
        </w:rPr>
        <w:t xml:space="preserve"> </w:t>
      </w:r>
      <w:ins w:id="6" w:author="Patryk Zabrzewski" w:date="2025-04-25T11:10:00Z" w16du:dateUtc="2025-04-25T09:10:00Z">
        <w:r w:rsidR="00043D6C">
          <w:rPr>
            <w:rFonts w:ascii="Tahoma" w:hAnsi="Tahoma" w:cs="Tahoma"/>
            <w:b/>
            <w:bCs/>
            <w:sz w:val="20"/>
            <w:szCs w:val="20"/>
          </w:rPr>
          <w:t>25</w:t>
        </w:r>
      </w:ins>
      <w:del w:id="7" w:author="Patryk Zabrzewski" w:date="2025-04-25T11:10:00Z" w16du:dateUtc="2025-04-25T09:10:00Z">
        <w:r w:rsidR="00D634D8" w:rsidDel="00043D6C">
          <w:rPr>
            <w:rFonts w:ascii="Tahoma" w:hAnsi="Tahoma" w:cs="Tahoma"/>
            <w:b/>
            <w:bCs/>
            <w:sz w:val="20"/>
            <w:szCs w:val="20"/>
          </w:rPr>
          <w:delText>14</w:delText>
        </w:r>
      </w:del>
      <w:r w:rsidR="004F3390">
        <w:rPr>
          <w:rFonts w:ascii="Tahoma" w:hAnsi="Tahoma" w:cs="Tahoma"/>
          <w:b/>
          <w:bCs/>
          <w:sz w:val="20"/>
          <w:szCs w:val="20"/>
        </w:rPr>
        <w:t>.0</w:t>
      </w:r>
      <w:r w:rsidR="00D634D8">
        <w:rPr>
          <w:rFonts w:ascii="Tahoma" w:hAnsi="Tahoma" w:cs="Tahoma"/>
          <w:b/>
          <w:bCs/>
          <w:sz w:val="20"/>
          <w:szCs w:val="20"/>
        </w:rPr>
        <w:t>4</w:t>
      </w:r>
      <w:r w:rsidR="004F3390">
        <w:rPr>
          <w:rFonts w:ascii="Tahoma" w:hAnsi="Tahoma" w:cs="Tahoma"/>
          <w:b/>
          <w:bCs/>
          <w:sz w:val="20"/>
          <w:szCs w:val="20"/>
        </w:rPr>
        <w:t>.2025 r.</w:t>
      </w:r>
      <w:r w:rsidRPr="0015756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na wybór wykonawcy robót budowlanych na inwestycji w ramach projektu pn. </w:t>
      </w:r>
      <w:r w:rsidR="00006396" w:rsidRPr="00320FA1">
        <w:rPr>
          <w:rFonts w:ascii="Tahoma" w:hAnsi="Tahoma" w:cs="Tahoma"/>
          <w:i/>
          <w:iCs/>
          <w:sz w:val="20"/>
          <w:szCs w:val="20"/>
        </w:rPr>
        <w:t>„</w:t>
      </w:r>
      <w:r w:rsidR="00D634D8" w:rsidRPr="00D634D8">
        <w:rPr>
          <w:rFonts w:ascii="Tahoma" w:hAnsi="Tahoma" w:cs="Tahoma"/>
          <w:i/>
          <w:iCs/>
          <w:sz w:val="20"/>
          <w:szCs w:val="20"/>
        </w:rPr>
        <w:t xml:space="preserve">Modernizacja stolarki okiennej w Ośrodku Biznesu zlokalizowanym w Rybniku                                                    przy ul. </w:t>
      </w:r>
      <w:proofErr w:type="spellStart"/>
      <w:r w:rsidR="00D634D8" w:rsidRPr="00D634D8">
        <w:rPr>
          <w:rFonts w:ascii="Tahoma" w:hAnsi="Tahoma" w:cs="Tahoma"/>
          <w:i/>
          <w:iCs/>
          <w:sz w:val="20"/>
          <w:szCs w:val="20"/>
        </w:rPr>
        <w:t>Jankowickiej</w:t>
      </w:r>
      <w:proofErr w:type="spellEnd"/>
      <w:r w:rsidR="00D634D8" w:rsidRPr="00D634D8">
        <w:rPr>
          <w:rFonts w:ascii="Tahoma" w:hAnsi="Tahoma" w:cs="Tahoma"/>
          <w:i/>
          <w:iCs/>
          <w:sz w:val="20"/>
          <w:szCs w:val="20"/>
        </w:rPr>
        <w:t xml:space="preserve"> 23/25</w:t>
      </w:r>
      <w:r w:rsidR="00006396" w:rsidRPr="00320FA1">
        <w:rPr>
          <w:rFonts w:ascii="Tahoma" w:hAnsi="Tahoma" w:cs="Tahoma"/>
          <w:i/>
          <w:iCs/>
          <w:sz w:val="20"/>
          <w:szCs w:val="20"/>
        </w:rPr>
        <w:t>.”</w:t>
      </w:r>
      <w:r w:rsidR="00006396">
        <w:rPr>
          <w:rFonts w:ascii="Tahoma" w:hAnsi="Tahoma" w:cs="Tahoma"/>
          <w:sz w:val="20"/>
          <w:szCs w:val="20"/>
        </w:rPr>
        <w:t xml:space="preserve">  </w:t>
      </w:r>
    </w:p>
    <w:p w14:paraId="1E93E9C7" w14:textId="77777777" w:rsidR="006D6556" w:rsidRDefault="006D6556">
      <w:pPr>
        <w:jc w:val="both"/>
        <w:rPr>
          <w:rFonts w:ascii="Tahoma" w:hAnsi="Tahoma" w:cs="Tahoma"/>
          <w:sz w:val="20"/>
          <w:szCs w:val="20"/>
        </w:rPr>
      </w:pPr>
    </w:p>
    <w:p w14:paraId="6ACDEF67" w14:textId="77777777" w:rsidR="00BE6CE3" w:rsidRPr="00702358" w:rsidRDefault="00BE6CE3" w:rsidP="00097778">
      <w:p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Oferta obejmuje</w:t>
      </w:r>
      <w:r w:rsidRPr="00702358">
        <w:rPr>
          <w:rFonts w:cs="Calibri"/>
          <w:b/>
          <w:bCs/>
          <w:sz w:val="20"/>
          <w:szCs w:val="20"/>
        </w:rPr>
        <w:t>:</w:t>
      </w:r>
    </w:p>
    <w:p w14:paraId="7966210D" w14:textId="6B410D09" w:rsidR="00BE6CE3" w:rsidRP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O1 - </w:t>
      </w:r>
      <w:r w:rsidR="00BE6CE3" w:rsidRPr="00BE6CE3">
        <w:rPr>
          <w:rFonts w:cs="Calibri"/>
          <w:b/>
          <w:bCs/>
          <w:sz w:val="20"/>
          <w:szCs w:val="20"/>
        </w:rPr>
        <w:t>montaż 3 sztuk okien trzyskrzydłowych o wymiarach 2580x1400 mm,</w:t>
      </w:r>
    </w:p>
    <w:p w14:paraId="2223A8E5" w14:textId="07BF8F9B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O2  - </w:t>
      </w:r>
      <w:r w:rsidR="00BE6CE3">
        <w:rPr>
          <w:rFonts w:cs="Calibri"/>
          <w:b/>
          <w:bCs/>
          <w:sz w:val="20"/>
          <w:szCs w:val="20"/>
        </w:rPr>
        <w:t>montaż 4 sztuk okien jednoskrzydłowych o wymiarach 730x1450 mm,</w:t>
      </w:r>
    </w:p>
    <w:p w14:paraId="0E0EBFC5" w14:textId="01E153DB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O3  - </w:t>
      </w:r>
      <w:r w:rsidR="00BE6CE3">
        <w:rPr>
          <w:rFonts w:cs="Calibri"/>
          <w:b/>
          <w:bCs/>
          <w:sz w:val="20"/>
          <w:szCs w:val="20"/>
        </w:rPr>
        <w:t>montaż 1 sztuki okna jednoskrzydłowego o wymiarach 730x830 mm,</w:t>
      </w:r>
    </w:p>
    <w:p w14:paraId="1B001C30" w14:textId="7DB784BE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O4  - </w:t>
      </w:r>
      <w:r w:rsidR="00BE6CE3">
        <w:rPr>
          <w:rFonts w:cs="Calibri"/>
          <w:b/>
          <w:bCs/>
          <w:sz w:val="20"/>
          <w:szCs w:val="20"/>
        </w:rPr>
        <w:t>montaż 4 sztuk okien dwuskrzydłowych o wymiarach 1500x1500 mm,</w:t>
      </w:r>
    </w:p>
    <w:p w14:paraId="67DD812F" w14:textId="4D486B98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O5  - </w:t>
      </w:r>
      <w:r w:rsidR="00BE6CE3">
        <w:rPr>
          <w:rFonts w:cs="Calibri"/>
          <w:b/>
          <w:bCs/>
          <w:sz w:val="20"/>
          <w:szCs w:val="20"/>
        </w:rPr>
        <w:t>montaż 1 sztuki okna jednoskrzydłowego o wymiarach 900x2300 mm,</w:t>
      </w:r>
    </w:p>
    <w:p w14:paraId="71F153B6" w14:textId="3C56DEE3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O6  - </w:t>
      </w:r>
      <w:r w:rsidR="00BE6CE3">
        <w:rPr>
          <w:rFonts w:cs="Calibri"/>
          <w:b/>
          <w:bCs/>
          <w:sz w:val="20"/>
          <w:szCs w:val="20"/>
        </w:rPr>
        <w:t xml:space="preserve">montaż 2 sztuk okien trzyskrzydłowych o wymiarach 2600x2300 mm, </w:t>
      </w:r>
    </w:p>
    <w:p w14:paraId="70FF09B6" w14:textId="1347805B" w:rsid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O7  - </w:t>
      </w:r>
      <w:r w:rsidR="00BE6CE3">
        <w:rPr>
          <w:rFonts w:cs="Calibri"/>
          <w:b/>
          <w:bCs/>
          <w:sz w:val="20"/>
          <w:szCs w:val="20"/>
        </w:rPr>
        <w:t>montaż 6 sztuk okien trzyskrzydłowych o wymiarach 2600x2300 mm,</w:t>
      </w:r>
    </w:p>
    <w:p w14:paraId="20D3D563" w14:textId="0F84711C" w:rsidR="00BE6CE3" w:rsidRPr="00BE6CE3" w:rsidRDefault="00097778" w:rsidP="00097778">
      <w:pPr>
        <w:pStyle w:val="Akapitzlist"/>
        <w:numPr>
          <w:ilvl w:val="0"/>
          <w:numId w:val="6"/>
        </w:numPr>
        <w:spacing w:line="360" w:lineRule="auto"/>
        <w:ind w:right="222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Pozycja O8  - </w:t>
      </w:r>
      <w:r w:rsidR="00BE6CE3">
        <w:rPr>
          <w:rFonts w:cs="Calibri"/>
          <w:b/>
          <w:bCs/>
          <w:sz w:val="20"/>
          <w:szCs w:val="20"/>
        </w:rPr>
        <w:t xml:space="preserve">montaż 4 sztuk okien dwuskrzydłowych o wymiarach 1500x2300 mm, 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9"/>
        <w:gridCol w:w="2937"/>
        <w:gridCol w:w="668"/>
        <w:gridCol w:w="1490"/>
        <w:gridCol w:w="1607"/>
        <w:gridCol w:w="1441"/>
      </w:tblGrid>
      <w:tr w:rsidR="00097778" w14:paraId="63C976F8" w14:textId="2F4D847A" w:rsidTr="00097778">
        <w:trPr>
          <w:trHeight w:val="1264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363B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bookmarkStart w:id="8" w:name="_Hlk189033999"/>
          </w:p>
          <w:p w14:paraId="3E533FB0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079D7363" w14:textId="77777777" w:rsidR="00097778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Symbol</w:t>
            </w:r>
          </w:p>
          <w:p w14:paraId="1ABF1D01" w14:textId="3D2125BC" w:rsidR="00E94E45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6F94" w14:textId="77777777" w:rsidR="00097778" w:rsidRDefault="00097778" w:rsidP="00814E12">
            <w:pPr>
              <w:pStyle w:val="Zawartoramki"/>
              <w:spacing w:line="276" w:lineRule="auto"/>
              <w:rPr>
                <w:sz w:val="20"/>
                <w:szCs w:val="20"/>
              </w:rPr>
            </w:pPr>
            <w:bookmarkStart w:id="9" w:name="_Hlk109736833"/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Obiekt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D4DCB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liczba okien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3418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13316446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sz w:val="20"/>
                <w:szCs w:val="20"/>
              </w:rPr>
            </w:pPr>
            <w:r w:rsidRPr="00497332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cena NETTO za 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wymianę*</w:t>
            </w:r>
            <w:r w:rsidRPr="00497332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  1szt.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okna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85F4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087FC825" w14:textId="77777777" w:rsidR="00097778" w:rsidRDefault="00097778" w:rsidP="00814E12">
            <w:pPr>
              <w:pStyle w:val="Zawartoramki"/>
              <w:spacing w:line="276" w:lineRule="auto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 w:rsidRPr="00497332"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cena NETTO RAZEM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92DF980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( 3 x 4 )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205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78421982" w14:textId="77777777" w:rsidR="00E94E45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4BDFFDBB" w14:textId="6096121F" w:rsidR="00E94E45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UWAGI</w:t>
            </w:r>
          </w:p>
        </w:tc>
      </w:tr>
      <w:tr w:rsidR="00097778" w14:paraId="34ABE86E" w14:textId="6B15DEB9" w:rsidTr="00097778">
        <w:trPr>
          <w:trHeight w:val="291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EF45" w14:textId="77777777" w:rsidR="00097778" w:rsidRPr="0070235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087B" w14:textId="77777777" w:rsidR="00097778" w:rsidRPr="008611D9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8611D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0510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215C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ABA6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5FB6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97778" w14:paraId="07D02A87" w14:textId="5F7A905F" w:rsidTr="00097778">
        <w:trPr>
          <w:trHeight w:val="1382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97CE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2BCC9D7E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63C2B493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3F966862" w14:textId="1595BF17" w:rsidR="00097778" w:rsidRPr="00702358" w:rsidRDefault="00E94E45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508C" w14:textId="77CD8FFE" w:rsidR="00097778" w:rsidRPr="00337DE6" w:rsidRDefault="00097778" w:rsidP="00814E12">
            <w:pPr>
              <w:pStyle w:val="Zawartoramki"/>
              <w:ind w:right="22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3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trzyskrzydłowych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 w:rsidRPr="00BE6CE3">
              <w:rPr>
                <w:rFonts w:cs="Calibri"/>
                <w:b/>
                <w:bCs/>
                <w:sz w:val="20"/>
                <w:szCs w:val="20"/>
              </w:rPr>
              <w:t>2580x1400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AF47" w14:textId="46F3954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F4E8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5860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0ED8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7C0182BF" w14:textId="64062499" w:rsidR="00E94E45" w:rsidRDefault="00D06884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bookmarkEnd w:id="9"/>
      <w:tr w:rsidR="00097778" w14:paraId="20D25F71" w14:textId="6101CB5A" w:rsidTr="00097778">
        <w:trPr>
          <w:trHeight w:val="1274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33BD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0159CA6E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6CB79F99" w14:textId="77777777" w:rsidR="00097778" w:rsidRDefault="00097778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5B728EEB" w14:textId="0AC0C9F7" w:rsidR="00097778" w:rsidRPr="00702358" w:rsidRDefault="00E94E45" w:rsidP="00814E12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A6C2" w14:textId="2419F9F6" w:rsidR="00097778" w:rsidRPr="00702358" w:rsidRDefault="00097778" w:rsidP="00814E12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4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</w:t>
            </w:r>
            <w:r>
              <w:rPr>
                <w:rFonts w:cs="Calibri"/>
                <w:b/>
                <w:bCs/>
                <w:sz w:val="20"/>
                <w:szCs w:val="20"/>
              </w:rPr>
              <w:t>jedno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730x1450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5510" w14:textId="2CF3ACC0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38EE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CE84" w14:textId="77777777" w:rsidR="00097778" w:rsidRDefault="00097778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02D" w14:textId="3571CE8C" w:rsidR="00E94E45" w:rsidRDefault="00E94E45" w:rsidP="00814E12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szyby mleczne lub oklejane folią od strony wewnętrznej </w:t>
            </w:r>
          </w:p>
        </w:tc>
      </w:tr>
      <w:tr w:rsidR="00E94E45" w14:paraId="64337306" w14:textId="50562814" w:rsidTr="00097778">
        <w:trPr>
          <w:trHeight w:val="980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D3D8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2CE568EF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17095D82" w14:textId="65E92FA0" w:rsidR="00E94E45" w:rsidRPr="00702358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FF7E" w14:textId="1397216B" w:rsidR="00E94E45" w:rsidRPr="00702358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1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</w:t>
            </w:r>
            <w:r>
              <w:rPr>
                <w:rFonts w:cs="Calibri"/>
                <w:b/>
                <w:bCs/>
                <w:sz w:val="20"/>
                <w:szCs w:val="20"/>
              </w:rPr>
              <w:t>jedno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730x830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789D" w14:textId="71BC2081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F1D4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4733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6EB" w14:textId="6B7D8369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 xml:space="preserve">szyby mleczne lub oklejane folią od strony wewnętrznej </w:t>
            </w:r>
          </w:p>
        </w:tc>
      </w:tr>
      <w:tr w:rsidR="00E94E45" w14:paraId="15C2AB68" w14:textId="4FAF2C11" w:rsidTr="00097778">
        <w:trPr>
          <w:trHeight w:val="1169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DAD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7B70587C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5F6FABAB" w14:textId="2B111408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95E3" w14:textId="720F5188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4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</w:t>
            </w:r>
            <w:r>
              <w:rPr>
                <w:rFonts w:cs="Calibri"/>
                <w:b/>
                <w:bCs/>
                <w:sz w:val="20"/>
                <w:szCs w:val="20"/>
              </w:rPr>
              <w:t>dwu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1500x1500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0C58" w14:textId="01A50643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4E81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9018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275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0E3A78F2" w14:textId="2D94954D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94E45" w14:paraId="4B80B4BA" w14:textId="743E9D8C" w:rsidTr="00097778">
        <w:trPr>
          <w:trHeight w:val="1129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3DA3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7BF1CA84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0231083B" w14:textId="5C2F37A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5EAE" w14:textId="2D28C45E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1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</w:t>
            </w:r>
            <w:r>
              <w:rPr>
                <w:rFonts w:cs="Calibri"/>
                <w:b/>
                <w:bCs/>
                <w:sz w:val="20"/>
                <w:szCs w:val="20"/>
              </w:rPr>
              <w:t>i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ok</w:t>
            </w:r>
            <w:r>
              <w:rPr>
                <w:rFonts w:cs="Calibri"/>
                <w:b/>
                <w:bCs/>
                <w:sz w:val="20"/>
                <w:szCs w:val="20"/>
              </w:rPr>
              <w:t>na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sz w:val="20"/>
                <w:szCs w:val="20"/>
              </w:rPr>
              <w:t>jedno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>skrzydłow</w:t>
            </w:r>
            <w:r>
              <w:rPr>
                <w:rFonts w:cs="Calibri"/>
                <w:b/>
                <w:bCs/>
                <w:sz w:val="20"/>
                <w:szCs w:val="20"/>
              </w:rPr>
              <w:t>ego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900x2300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093E" w14:textId="1002130F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3357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63B4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643F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212F088F" w14:textId="1ABB9643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94E45" w14:paraId="6E16D4D2" w14:textId="246823CD" w:rsidTr="00097778">
        <w:trPr>
          <w:trHeight w:val="97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49D9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3680539C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481A4BAE" w14:textId="4D8BC926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1C51" w14:textId="05A43A9B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2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trzyskrzydłowych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2600x2300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1B8E" w14:textId="0868F16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DF0A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7545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C145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4A323EBF" w14:textId="06773E53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94E45" w14:paraId="329C8696" w14:textId="049E05F9" w:rsidTr="00097778">
        <w:trPr>
          <w:trHeight w:val="97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962F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67251F56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24E1F8C6" w14:textId="4EF803D4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7CA7" w14:textId="5954300D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6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trzyskrzydłowych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2600x2300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D967" w14:textId="0DC4355F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09E0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BED3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F6C7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3D57DA1A" w14:textId="1395D6F6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E94E45" w14:paraId="12EE9820" w14:textId="6E56FD92" w:rsidTr="00097778">
        <w:trPr>
          <w:trHeight w:val="975"/>
          <w:jc w:val="center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54B5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1A1D7949" w14:textId="77777777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</w:p>
          <w:p w14:paraId="111C11DD" w14:textId="040BEB6B" w:rsidR="00E94E45" w:rsidRDefault="00E94E45" w:rsidP="00E94E45">
            <w:pPr>
              <w:pStyle w:val="Zawartoramki"/>
              <w:ind w:right="222"/>
              <w:jc w:val="center"/>
              <w:rPr>
                <w:rFonts w:cs="Calibri"/>
                <w:sz w:val="20"/>
                <w:szCs w:val="20"/>
              </w:rPr>
            </w:pPr>
            <w:r w:rsidRPr="00130BFC">
              <w:rPr>
                <w:rFonts w:cs="Calibri"/>
                <w:sz w:val="20"/>
                <w:szCs w:val="20"/>
              </w:rPr>
              <w:t>O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F4A4" w14:textId="04C82E66" w:rsidR="00E94E45" w:rsidRDefault="00E94E45" w:rsidP="00E94E45">
            <w:pPr>
              <w:pStyle w:val="Zawartoramki"/>
              <w:ind w:right="22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Wykonanie robót polegających na dostawie i wymianie 4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sztuk okien </w:t>
            </w:r>
            <w:r>
              <w:rPr>
                <w:rFonts w:cs="Calibri"/>
                <w:b/>
                <w:bCs/>
                <w:sz w:val="20"/>
                <w:szCs w:val="20"/>
              </w:rPr>
              <w:t>dwu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skrzydłowych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o wymiarach </w:t>
            </w:r>
            <w:r>
              <w:rPr>
                <w:rFonts w:cs="Calibri"/>
                <w:b/>
                <w:bCs/>
                <w:sz w:val="20"/>
                <w:szCs w:val="20"/>
              </w:rPr>
              <w:t>1500x2300</w:t>
            </w:r>
            <w:r w:rsidRPr="00337DE6">
              <w:rPr>
                <w:rFonts w:cs="Calibri"/>
                <w:b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41F9" w14:textId="0EA8B95A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AB3D0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21E8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183E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  <w:p w14:paraId="678B8108" w14:textId="77777777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  <w:t>-</w:t>
            </w:r>
          </w:p>
          <w:p w14:paraId="1A4AB9FC" w14:textId="157203ED" w:rsidR="00D06884" w:rsidRDefault="00D06884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94E45" w14:paraId="4B58F040" w14:textId="3FCDBA69" w:rsidTr="00097778">
        <w:trPr>
          <w:trHeight w:val="794"/>
          <w:jc w:val="center"/>
        </w:trPr>
        <w:tc>
          <w:tcPr>
            <w:tcW w:w="6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A4FE" w14:textId="77777777" w:rsidR="00E94E45" w:rsidRDefault="00E94E45" w:rsidP="00E94E45">
            <w:pPr>
              <w:pStyle w:val="Zawartoramki"/>
              <w:spacing w:line="276" w:lineRule="auto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735668C1" w14:textId="77777777" w:rsidR="00E94E45" w:rsidRDefault="00E94E45" w:rsidP="00E94E45">
            <w:pPr>
              <w:pStyle w:val="Zawartoramki"/>
              <w:spacing w:line="276" w:lineRule="auto"/>
              <w:jc w:val="right"/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4168E"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n-US"/>
              </w:rPr>
              <w:t>ŁĄCZNIE cena NETTO RAZEM</w:t>
            </w:r>
          </w:p>
          <w:p w14:paraId="54FDB510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17E2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1B05" w14:textId="77777777" w:rsidR="00E94E45" w:rsidRDefault="00E94E45" w:rsidP="00E94E45">
            <w:pPr>
              <w:pStyle w:val="Zawartoramki"/>
              <w:spacing w:line="276" w:lineRule="auto"/>
              <w:jc w:val="center"/>
              <w:rPr>
                <w:rFonts w:eastAsia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E37677D" w14:textId="77777777" w:rsidR="00614E51" w:rsidRPr="00A55224" w:rsidRDefault="00614E51" w:rsidP="00614E51">
      <w:pPr>
        <w:spacing w:line="276" w:lineRule="auto"/>
        <w:ind w:right="52"/>
        <w:rPr>
          <w:rFonts w:cs="Calibri"/>
          <w:sz w:val="20"/>
        </w:rPr>
      </w:pPr>
      <w:r>
        <w:rPr>
          <w:rFonts w:eastAsia="Calibri" w:cs="Calibri"/>
          <w:color w:val="000000"/>
          <w:sz w:val="20"/>
          <w:lang w:eastAsia="en-US"/>
        </w:rPr>
        <w:t>*</w:t>
      </w:r>
      <w:r w:rsidRPr="00A55224">
        <w:rPr>
          <w:rFonts w:eastAsia="Calibri" w:cs="Calibri"/>
          <w:color w:val="000000"/>
          <w:sz w:val="20"/>
          <w:lang w:eastAsia="en-US"/>
        </w:rPr>
        <w:t xml:space="preserve">cena NETTO za wymianę  1szt. okna </w:t>
      </w:r>
      <w:r w:rsidRPr="00A55224">
        <w:rPr>
          <w:rFonts w:eastAsia="Calibri"/>
          <w:sz w:val="20"/>
        </w:rPr>
        <w:t>rozumiana jest jako całość robót związanych z demontażem starego okna, dostawą i montażem nowego oraz utylizacją wszelkich powstałych w związku z tym odpadów.</w:t>
      </w:r>
    </w:p>
    <w:p w14:paraId="20635818" w14:textId="77777777" w:rsidR="00614E51" w:rsidRDefault="00614E51" w:rsidP="00542485">
      <w:pPr>
        <w:pStyle w:val="Akapitzlist"/>
        <w:spacing w:after="120" w:line="276" w:lineRule="auto"/>
        <w:ind w:left="714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1BBD56B" w14:textId="3788A26C" w:rsidR="00B055D5" w:rsidRDefault="003A4801" w:rsidP="00A725E1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Oświadczenia:</w:t>
      </w:r>
      <w:bookmarkEnd w:id="8"/>
    </w:p>
    <w:p w14:paraId="2DF7431D" w14:textId="60D71607" w:rsidR="00B055D5" w:rsidRPr="0054248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bookmarkStart w:id="10" w:name="_Hlk189034022"/>
      <w:r w:rsidRPr="00542485">
        <w:rPr>
          <w:rFonts w:ascii="Tahoma" w:hAnsi="Tahoma" w:cs="Tahoma"/>
          <w:sz w:val="18"/>
          <w:szCs w:val="18"/>
        </w:rPr>
        <w:t xml:space="preserve">Oświadczam/y, że zapoznałem/-liśmy się z zapytaniem ofertowym nr </w:t>
      </w:r>
      <w:r w:rsidRPr="00542485">
        <w:rPr>
          <w:rFonts w:ascii="Tahoma" w:hAnsi="Tahoma" w:cs="Tahoma"/>
          <w:bCs/>
          <w:sz w:val="18"/>
          <w:szCs w:val="18"/>
        </w:rPr>
        <w:t>GAPR–DPRJ/</w:t>
      </w:r>
      <w:del w:id="11" w:author="Patryk Zabrzewski" w:date="2025-04-25T11:10:00Z" w16du:dateUtc="2025-04-25T09:10:00Z">
        <w:r w:rsidR="004F3390" w:rsidRPr="00D634D8" w:rsidDel="00043D6C">
          <w:rPr>
            <w:rFonts w:ascii="Tahoma" w:hAnsi="Tahoma" w:cs="Tahoma"/>
            <w:bCs/>
            <w:sz w:val="18"/>
            <w:szCs w:val="18"/>
            <w:highlight w:val="yellow"/>
          </w:rPr>
          <w:delText>79</w:delText>
        </w:r>
      </w:del>
      <w:ins w:id="12" w:author="Patryk Zabrzewski" w:date="2025-04-25T11:10:00Z" w16du:dateUtc="2025-04-25T09:10:00Z">
        <w:r w:rsidR="00043D6C">
          <w:rPr>
            <w:rFonts w:ascii="Tahoma" w:hAnsi="Tahoma" w:cs="Tahoma"/>
            <w:bCs/>
            <w:sz w:val="18"/>
            <w:szCs w:val="18"/>
          </w:rPr>
          <w:t>354</w:t>
        </w:r>
      </w:ins>
      <w:r w:rsidRPr="00542485">
        <w:rPr>
          <w:rFonts w:ascii="Tahoma" w:hAnsi="Tahoma" w:cs="Tahoma"/>
          <w:bCs/>
          <w:sz w:val="18"/>
          <w:szCs w:val="18"/>
        </w:rPr>
        <w:t>/2</w:t>
      </w:r>
      <w:r w:rsidR="003C593E" w:rsidRPr="00542485">
        <w:rPr>
          <w:rFonts w:ascii="Tahoma" w:hAnsi="Tahoma" w:cs="Tahoma"/>
          <w:bCs/>
          <w:sz w:val="18"/>
          <w:szCs w:val="18"/>
        </w:rPr>
        <w:t>5</w:t>
      </w:r>
      <w:r w:rsidRPr="00542485">
        <w:rPr>
          <w:rFonts w:ascii="Tahoma" w:hAnsi="Tahoma" w:cs="Tahoma"/>
          <w:bCs/>
          <w:sz w:val="18"/>
          <w:szCs w:val="18"/>
        </w:rPr>
        <w:t>/W</w:t>
      </w:r>
      <w:r w:rsidRPr="00542485">
        <w:rPr>
          <w:rFonts w:ascii="Tahoma" w:hAnsi="Tahoma" w:cs="Tahoma"/>
          <w:sz w:val="18"/>
          <w:szCs w:val="18"/>
        </w:rPr>
        <w:t xml:space="preserve"> </w:t>
      </w:r>
      <w:r w:rsidR="00B6402F" w:rsidRPr="00542485">
        <w:rPr>
          <w:rFonts w:ascii="Tahoma" w:hAnsi="Tahoma" w:cs="Tahoma"/>
          <w:sz w:val="18"/>
          <w:szCs w:val="18"/>
        </w:rPr>
        <w:t>z dnia</w:t>
      </w:r>
      <w:r w:rsidR="004F3390">
        <w:rPr>
          <w:rFonts w:ascii="Tahoma" w:hAnsi="Tahoma" w:cs="Tahoma"/>
          <w:sz w:val="18"/>
          <w:szCs w:val="18"/>
        </w:rPr>
        <w:t xml:space="preserve">                  </w:t>
      </w:r>
      <w:ins w:id="13" w:author="Patryk Zabrzewski" w:date="2025-04-25T11:10:00Z" w16du:dateUtc="2025-04-25T09:10:00Z">
        <w:r w:rsidR="00043D6C" w:rsidRPr="00043D6C">
          <w:rPr>
            <w:rFonts w:ascii="Tahoma" w:hAnsi="Tahoma" w:cs="Tahoma"/>
            <w:sz w:val="18"/>
            <w:szCs w:val="18"/>
            <w:rPrChange w:id="14" w:author="Patryk Zabrzewski" w:date="2025-04-25T11:10:00Z" w16du:dateUtc="2025-04-25T09:10:00Z">
              <w:rPr>
                <w:rFonts w:ascii="Tahoma" w:hAnsi="Tahoma" w:cs="Tahoma"/>
                <w:sz w:val="18"/>
                <w:szCs w:val="18"/>
                <w:highlight w:val="yellow"/>
              </w:rPr>
            </w:rPrChange>
          </w:rPr>
          <w:t>25</w:t>
        </w:r>
      </w:ins>
      <w:del w:id="15" w:author="Patryk Zabrzewski" w:date="2025-04-25T11:10:00Z" w16du:dateUtc="2025-04-25T09:10:00Z">
        <w:r w:rsidR="00D634D8" w:rsidRPr="00043D6C" w:rsidDel="00043D6C">
          <w:rPr>
            <w:rFonts w:ascii="Tahoma" w:hAnsi="Tahoma" w:cs="Tahoma"/>
            <w:sz w:val="18"/>
            <w:szCs w:val="18"/>
            <w:rPrChange w:id="16" w:author="Patryk Zabrzewski" w:date="2025-04-25T11:10:00Z" w16du:dateUtc="2025-04-25T09:10:00Z">
              <w:rPr>
                <w:rFonts w:ascii="Tahoma" w:hAnsi="Tahoma" w:cs="Tahoma"/>
                <w:sz w:val="18"/>
                <w:szCs w:val="18"/>
                <w:highlight w:val="yellow"/>
              </w:rPr>
            </w:rPrChange>
          </w:rPr>
          <w:delText>14</w:delText>
        </w:r>
      </w:del>
      <w:r w:rsidR="004F3390" w:rsidRPr="00043D6C">
        <w:rPr>
          <w:rFonts w:ascii="Tahoma" w:hAnsi="Tahoma" w:cs="Tahoma"/>
          <w:sz w:val="18"/>
          <w:szCs w:val="18"/>
          <w:rPrChange w:id="17" w:author="Patryk Zabrzewski" w:date="2025-04-25T11:10:00Z" w16du:dateUtc="2025-04-25T09:10:00Z">
            <w:rPr>
              <w:rFonts w:ascii="Tahoma" w:hAnsi="Tahoma" w:cs="Tahoma"/>
              <w:sz w:val="18"/>
              <w:szCs w:val="18"/>
              <w:highlight w:val="yellow"/>
            </w:rPr>
          </w:rPrChange>
        </w:rPr>
        <w:t>.0</w:t>
      </w:r>
      <w:r w:rsidR="00D634D8" w:rsidRPr="00043D6C">
        <w:rPr>
          <w:rFonts w:ascii="Tahoma" w:hAnsi="Tahoma" w:cs="Tahoma"/>
          <w:sz w:val="18"/>
          <w:szCs w:val="18"/>
          <w:rPrChange w:id="18" w:author="Patryk Zabrzewski" w:date="2025-04-25T11:10:00Z" w16du:dateUtc="2025-04-25T09:10:00Z">
            <w:rPr>
              <w:rFonts w:ascii="Tahoma" w:hAnsi="Tahoma" w:cs="Tahoma"/>
              <w:sz w:val="18"/>
              <w:szCs w:val="18"/>
              <w:highlight w:val="yellow"/>
            </w:rPr>
          </w:rPrChange>
        </w:rPr>
        <w:t>4</w:t>
      </w:r>
      <w:r w:rsidR="004F3390" w:rsidRPr="00043D6C">
        <w:rPr>
          <w:rFonts w:ascii="Tahoma" w:hAnsi="Tahoma" w:cs="Tahoma"/>
          <w:sz w:val="18"/>
          <w:szCs w:val="18"/>
          <w:rPrChange w:id="19" w:author="Patryk Zabrzewski" w:date="2025-04-25T11:10:00Z" w16du:dateUtc="2025-04-25T09:10:00Z">
            <w:rPr>
              <w:rFonts w:ascii="Tahoma" w:hAnsi="Tahoma" w:cs="Tahoma"/>
              <w:sz w:val="18"/>
              <w:szCs w:val="18"/>
              <w:highlight w:val="yellow"/>
            </w:rPr>
          </w:rPrChange>
        </w:rPr>
        <w:t>.2025 r.</w:t>
      </w:r>
      <w:r w:rsidR="004F3390">
        <w:rPr>
          <w:rFonts w:ascii="Tahoma" w:hAnsi="Tahoma" w:cs="Tahoma"/>
          <w:sz w:val="18"/>
          <w:szCs w:val="18"/>
        </w:rPr>
        <w:t xml:space="preserve"> </w:t>
      </w:r>
      <w:r w:rsidR="00B6402F" w:rsidRPr="00542485">
        <w:rPr>
          <w:rFonts w:ascii="Tahoma" w:hAnsi="Tahoma" w:cs="Tahoma"/>
          <w:sz w:val="18"/>
          <w:szCs w:val="18"/>
        </w:rPr>
        <w:t xml:space="preserve">  </w:t>
      </w:r>
      <w:r w:rsidRPr="00542485">
        <w:rPr>
          <w:rFonts w:ascii="Tahoma" w:hAnsi="Tahoma" w:cs="Tahoma"/>
          <w:sz w:val="18"/>
          <w:szCs w:val="18"/>
        </w:rPr>
        <w:t>i akceptuję/-</w:t>
      </w:r>
      <w:proofErr w:type="spellStart"/>
      <w:r w:rsidRPr="00542485">
        <w:rPr>
          <w:rFonts w:ascii="Tahoma" w:hAnsi="Tahoma" w:cs="Tahoma"/>
          <w:sz w:val="18"/>
          <w:szCs w:val="18"/>
        </w:rPr>
        <w:t>emy</w:t>
      </w:r>
      <w:proofErr w:type="spellEnd"/>
      <w:r w:rsidRPr="00542485">
        <w:rPr>
          <w:rFonts w:ascii="Tahoma" w:hAnsi="Tahoma" w:cs="Tahoma"/>
          <w:sz w:val="18"/>
          <w:szCs w:val="18"/>
        </w:rPr>
        <w:t xml:space="preserve"> warunki w nim przedstawione.</w:t>
      </w:r>
    </w:p>
    <w:p w14:paraId="01D66FD4" w14:textId="77777777" w:rsidR="00B055D5" w:rsidRPr="0054248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 xml:space="preserve">Oświadczam/y, że posiadam/y możliwości prawidłowej i efektywnej realizacji zamówienia. </w:t>
      </w:r>
    </w:p>
    <w:p w14:paraId="42726B9C" w14:textId="77777777" w:rsidR="0015756D" w:rsidRPr="00043D6C" w:rsidRDefault="003A4801" w:rsidP="00BB449F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 xml:space="preserve">Oświadczam/y, że cena podana w ofercie uwzględnia wszystkie koszty związane z wykonaniem zamówienia oraz warunkami stawianymi przez Zamawiającego i stanowi ostateczne wynagrodzenie za wykonanie </w:t>
      </w:r>
      <w:r w:rsidRPr="00043D6C">
        <w:rPr>
          <w:rFonts w:ascii="Tahoma" w:hAnsi="Tahoma" w:cs="Tahoma"/>
          <w:sz w:val="18"/>
          <w:szCs w:val="18"/>
        </w:rPr>
        <w:t>przedmiotu zamówienia.</w:t>
      </w:r>
      <w:bookmarkEnd w:id="10"/>
    </w:p>
    <w:p w14:paraId="5236C226" w14:textId="4208A445" w:rsidR="0015756D" w:rsidRPr="00043D6C" w:rsidRDefault="005973ED" w:rsidP="0015756D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  <w:rPrChange w:id="20" w:author="Patryk Zabrzewski" w:date="2025-04-25T11:11:00Z" w16du:dateUtc="2025-04-25T09:11:00Z">
            <w:rPr>
              <w:rFonts w:ascii="Tahoma" w:hAnsi="Tahoma" w:cs="Tahoma"/>
              <w:sz w:val="18"/>
              <w:szCs w:val="18"/>
              <w:highlight w:val="yellow"/>
            </w:rPr>
          </w:rPrChange>
        </w:rPr>
      </w:pPr>
      <w:r w:rsidRPr="00043D6C">
        <w:rPr>
          <w:rFonts w:ascii="Tahoma" w:hAnsi="Tahoma" w:cs="Tahoma"/>
          <w:sz w:val="18"/>
          <w:szCs w:val="18"/>
        </w:rPr>
        <w:t>C</w:t>
      </w:r>
      <w:r w:rsidR="0015756D" w:rsidRPr="00043D6C">
        <w:rPr>
          <w:rFonts w:ascii="Tahoma" w:hAnsi="Tahoma" w:cs="Tahoma"/>
          <w:sz w:val="18"/>
          <w:szCs w:val="18"/>
        </w:rPr>
        <w:t>ena oferty stanowi ryczałtowe i ostateczne wynagrodzenie za wykonanie przedmiotu zamówienia, niezależnie od rozmiaru robót budowlanych i wszystkich niezbędnych świadczeń wynikających z procesu inwestycyjnego, nawet jeżeli świadczeń tych nie wymieniono wprost w zapytaniu</w:t>
      </w:r>
      <w:del w:id="21" w:author="Agnieszka Szewczyk" w:date="2025-04-17T08:07:00Z" w16du:dateUtc="2025-04-17T06:07:00Z">
        <w:r w:rsidR="0015756D" w:rsidRPr="00043D6C" w:rsidDel="003B72EE">
          <w:rPr>
            <w:rFonts w:ascii="Tahoma" w:hAnsi="Tahoma" w:cs="Tahoma"/>
            <w:sz w:val="18"/>
            <w:szCs w:val="18"/>
          </w:rPr>
          <w:delText>,</w:delText>
        </w:r>
      </w:del>
      <w:ins w:id="22" w:author="Agnieszka Szewczyk" w:date="2025-04-17T08:07:00Z" w16du:dateUtc="2025-04-17T06:07:00Z">
        <w:r w:rsidR="003B72EE" w:rsidRPr="00043D6C">
          <w:rPr>
            <w:rFonts w:ascii="Tahoma" w:hAnsi="Tahoma" w:cs="Tahoma"/>
            <w:sz w:val="18"/>
            <w:szCs w:val="18"/>
          </w:rPr>
          <w:t>.</w:t>
        </w:r>
      </w:ins>
      <w:del w:id="23" w:author="Agnieszka Szewczyk" w:date="2025-04-17T08:07:00Z" w16du:dateUtc="2025-04-17T06:07:00Z">
        <w:r w:rsidR="0015756D" w:rsidRPr="00043D6C" w:rsidDel="003B72EE">
          <w:rPr>
            <w:rFonts w:ascii="Tahoma" w:hAnsi="Tahoma" w:cs="Tahoma"/>
            <w:sz w:val="18"/>
            <w:szCs w:val="18"/>
          </w:rPr>
          <w:delText xml:space="preserve"> </w:delText>
        </w:r>
        <w:r w:rsidR="0015756D" w:rsidRPr="00043D6C" w:rsidDel="003B72EE">
          <w:rPr>
            <w:rFonts w:ascii="Tahoma" w:hAnsi="Tahoma" w:cs="Tahoma"/>
            <w:sz w:val="18"/>
            <w:szCs w:val="18"/>
            <w:rPrChange w:id="24" w:author="Patryk Zabrzewski" w:date="2025-04-25T11:11:00Z" w16du:dateUtc="2025-04-25T09:11:00Z">
              <w:rPr>
                <w:rFonts w:ascii="Tahoma" w:hAnsi="Tahoma" w:cs="Tahoma"/>
                <w:sz w:val="18"/>
                <w:szCs w:val="18"/>
                <w:highlight w:val="yellow"/>
              </w:rPr>
            </w:rPrChange>
          </w:rPr>
          <w:delText>z tym zastrzeżeniem, że wymiana</w:delText>
        </w:r>
        <w:r w:rsidR="00D634D8" w:rsidRPr="00043D6C" w:rsidDel="003B72EE">
          <w:rPr>
            <w:rFonts w:ascii="Tahoma" w:hAnsi="Tahoma" w:cs="Tahoma"/>
            <w:sz w:val="18"/>
            <w:szCs w:val="18"/>
            <w:rPrChange w:id="25" w:author="Patryk Zabrzewski" w:date="2025-04-25T11:11:00Z" w16du:dateUtc="2025-04-25T09:11:00Z">
              <w:rPr>
                <w:rFonts w:ascii="Tahoma" w:hAnsi="Tahoma" w:cs="Tahoma"/>
                <w:sz w:val="18"/>
                <w:szCs w:val="18"/>
                <w:highlight w:val="yellow"/>
              </w:rPr>
            </w:rPrChange>
          </w:rPr>
          <w:delText xml:space="preserve">/montaż dodatkowych elementów wyposażenia stolarki </w:delText>
        </w:r>
        <w:r w:rsidR="0015756D" w:rsidRPr="00043D6C" w:rsidDel="003B72EE">
          <w:rPr>
            <w:rFonts w:ascii="Tahoma" w:hAnsi="Tahoma" w:cs="Tahoma"/>
            <w:sz w:val="18"/>
            <w:szCs w:val="18"/>
            <w:rPrChange w:id="26" w:author="Patryk Zabrzewski" w:date="2025-04-25T11:11:00Z" w16du:dateUtc="2025-04-25T09:11:00Z">
              <w:rPr>
                <w:rFonts w:ascii="Tahoma" w:hAnsi="Tahoma" w:cs="Tahoma"/>
                <w:sz w:val="18"/>
                <w:szCs w:val="18"/>
                <w:highlight w:val="yellow"/>
              </w:rPr>
            </w:rPrChange>
          </w:rPr>
          <w:delText xml:space="preserve">uzależnione jest od wcześniejszego podpisania przez strony </w:delText>
        </w:r>
        <w:r w:rsidR="0015756D" w:rsidRPr="00043D6C" w:rsidDel="003B72EE">
          <w:rPr>
            <w:rFonts w:ascii="Tahoma" w:hAnsi="Tahoma" w:cs="Tahoma"/>
            <w:b/>
            <w:bCs/>
            <w:sz w:val="18"/>
            <w:szCs w:val="18"/>
            <w:rPrChange w:id="27" w:author="Patryk Zabrzewski" w:date="2025-04-25T11:11:00Z" w16du:dateUtc="2025-04-25T09:11:00Z">
              <w:rPr>
                <w:rFonts w:ascii="Tahoma" w:hAnsi="Tahoma" w:cs="Tahoma"/>
                <w:b/>
                <w:bCs/>
                <w:sz w:val="18"/>
                <w:szCs w:val="18"/>
                <w:highlight w:val="yellow"/>
              </w:rPr>
            </w:rPrChange>
          </w:rPr>
          <w:delText>protokołu konieczności</w:delText>
        </w:r>
        <w:r w:rsidR="0015756D" w:rsidRPr="00043D6C" w:rsidDel="003B72EE">
          <w:rPr>
            <w:rFonts w:ascii="Tahoma" w:hAnsi="Tahoma" w:cs="Tahoma"/>
            <w:sz w:val="18"/>
            <w:szCs w:val="18"/>
            <w:rPrChange w:id="28" w:author="Patryk Zabrzewski" w:date="2025-04-25T11:11:00Z" w16du:dateUtc="2025-04-25T09:11:00Z">
              <w:rPr>
                <w:rFonts w:ascii="Tahoma" w:hAnsi="Tahoma" w:cs="Tahoma"/>
                <w:sz w:val="18"/>
                <w:szCs w:val="18"/>
                <w:highlight w:val="yellow"/>
              </w:rPr>
            </w:rPrChange>
          </w:rPr>
          <w:delText xml:space="preserve">. </w:delText>
        </w:r>
      </w:del>
      <w:ins w:id="29" w:author="Agnieszka Szewczyk" w:date="2025-04-17T08:07:00Z" w16du:dateUtc="2025-04-17T06:07:00Z">
        <w:r w:rsidR="003B72EE" w:rsidRPr="00043D6C">
          <w:rPr>
            <w:rFonts w:ascii="Tahoma" w:hAnsi="Tahoma" w:cs="Tahoma"/>
            <w:sz w:val="18"/>
            <w:szCs w:val="18"/>
            <w:rPrChange w:id="30" w:author="Patryk Zabrzewski" w:date="2025-04-25T11:11:00Z" w16du:dateUtc="2025-04-25T09:11:00Z">
              <w:rPr>
                <w:rFonts w:ascii="Tahoma" w:hAnsi="Tahoma" w:cs="Tahoma"/>
                <w:sz w:val="18"/>
                <w:szCs w:val="18"/>
                <w:highlight w:val="yellow"/>
              </w:rPr>
            </w:rPrChange>
          </w:rPr>
          <w:t>.</w:t>
        </w:r>
      </w:ins>
    </w:p>
    <w:p w14:paraId="275F6BD3" w14:textId="44D3F32B" w:rsidR="00231D94" w:rsidRPr="00542485" w:rsidRDefault="005973ED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bookmarkStart w:id="31" w:name="_Hlk189034053"/>
      <w:r w:rsidRPr="00542485">
        <w:rPr>
          <w:rFonts w:ascii="Tahoma" w:hAnsi="Tahoma" w:cs="Tahoma"/>
          <w:sz w:val="18"/>
          <w:szCs w:val="18"/>
        </w:rPr>
        <w:t>P</w:t>
      </w:r>
      <w:r w:rsidR="00231D94" w:rsidRPr="00542485">
        <w:rPr>
          <w:rFonts w:ascii="Tahoma" w:hAnsi="Tahoma" w:cs="Tahoma"/>
          <w:sz w:val="18"/>
          <w:szCs w:val="18"/>
        </w:rPr>
        <w:t>rzyjmuję do wiadomości i stosowania, iż za ustalenie ilości pracy i innych świadczeń oraz sposób przeprowadzenia na tej podstawie kalkulacji ofertowego wynagrodzenia ryczałtowego odpowiada wyłącznie Wykonawca</w:t>
      </w:r>
      <w:r w:rsidRPr="00542485">
        <w:rPr>
          <w:rFonts w:ascii="Tahoma" w:hAnsi="Tahoma" w:cs="Tahoma"/>
          <w:sz w:val="18"/>
          <w:szCs w:val="18"/>
        </w:rPr>
        <w:t>.</w:t>
      </w:r>
      <w:r w:rsidR="00231D94" w:rsidRPr="00542485">
        <w:rPr>
          <w:rFonts w:ascii="Tahoma" w:hAnsi="Tahoma" w:cs="Tahoma"/>
          <w:sz w:val="18"/>
          <w:szCs w:val="18"/>
        </w:rPr>
        <w:t xml:space="preserve"> </w:t>
      </w:r>
    </w:p>
    <w:p w14:paraId="25873C89" w14:textId="77777777" w:rsidR="00B055D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 xml:space="preserve">Oświadczam/y, że wszystkie informacje zamieszczone w ofercie są aktualne i zgodne z prawdą. </w:t>
      </w:r>
    </w:p>
    <w:p w14:paraId="185A304C" w14:textId="5E0A27E7" w:rsidR="0031774E" w:rsidRPr="00043D6C" w:rsidRDefault="0031774E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  <w:rPrChange w:id="32" w:author="Patryk Zabrzewski" w:date="2025-04-25T11:11:00Z" w16du:dateUtc="2025-04-25T09:11:00Z">
            <w:rPr>
              <w:rFonts w:ascii="Tahoma" w:hAnsi="Tahoma" w:cs="Tahoma"/>
              <w:sz w:val="18"/>
              <w:szCs w:val="18"/>
              <w:highlight w:val="green"/>
            </w:rPr>
          </w:rPrChange>
        </w:rPr>
      </w:pPr>
      <w:r w:rsidRPr="00043D6C">
        <w:rPr>
          <w:rFonts w:ascii="Tahoma" w:hAnsi="Tahoma" w:cs="Tahoma"/>
          <w:sz w:val="18"/>
          <w:szCs w:val="18"/>
          <w:rPrChange w:id="33" w:author="Patryk Zabrzewski" w:date="2025-04-25T11:11:00Z" w16du:dateUtc="2025-04-25T09:11:00Z">
            <w:rPr>
              <w:rFonts w:ascii="Tahoma" w:hAnsi="Tahoma" w:cs="Tahoma"/>
              <w:sz w:val="18"/>
              <w:szCs w:val="18"/>
              <w:highlight w:val="green"/>
            </w:rPr>
          </w:rPrChange>
        </w:rPr>
        <w:t xml:space="preserve">Zamawiający zastrzega sobie prawo zlecenia realizacji części przedmiotu zapytania ofertowego. </w:t>
      </w:r>
    </w:p>
    <w:p w14:paraId="502A2C56" w14:textId="3F38F99F" w:rsidR="00B055D5" w:rsidRPr="0054248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Zobowiązuję/-</w:t>
      </w:r>
      <w:proofErr w:type="spellStart"/>
      <w:r w:rsidRPr="00542485">
        <w:rPr>
          <w:rFonts w:ascii="Tahoma" w:hAnsi="Tahoma" w:cs="Tahoma"/>
          <w:sz w:val="18"/>
          <w:szCs w:val="18"/>
        </w:rPr>
        <w:t>emy</w:t>
      </w:r>
      <w:proofErr w:type="spellEnd"/>
      <w:r w:rsidRPr="00542485">
        <w:rPr>
          <w:rFonts w:ascii="Tahoma" w:hAnsi="Tahoma" w:cs="Tahoma"/>
          <w:sz w:val="18"/>
          <w:szCs w:val="18"/>
        </w:rPr>
        <w:t xml:space="preserve">  się do realizacji przedmiotu zamówienia w wyznaczonym terminie.</w:t>
      </w:r>
    </w:p>
    <w:p w14:paraId="2B558038" w14:textId="4286838F" w:rsidR="00B055D5" w:rsidRPr="00542485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 xml:space="preserve">Potwierdzam/y, że oferent jest związany niniejszą ofertą przez </w:t>
      </w:r>
      <w:r w:rsidR="003C593E" w:rsidRPr="00542485">
        <w:rPr>
          <w:rFonts w:ascii="Tahoma" w:hAnsi="Tahoma" w:cs="Tahoma"/>
          <w:sz w:val="18"/>
          <w:szCs w:val="18"/>
        </w:rPr>
        <w:t>3</w:t>
      </w:r>
      <w:r w:rsidRPr="00542485">
        <w:rPr>
          <w:rFonts w:ascii="Tahoma" w:hAnsi="Tahoma" w:cs="Tahoma"/>
          <w:sz w:val="18"/>
          <w:szCs w:val="18"/>
        </w:rPr>
        <w:t>0 (</w:t>
      </w:r>
      <w:r w:rsidR="003C593E" w:rsidRPr="00542485">
        <w:rPr>
          <w:rFonts w:ascii="Tahoma" w:hAnsi="Tahoma" w:cs="Tahoma"/>
          <w:sz w:val="18"/>
          <w:szCs w:val="18"/>
        </w:rPr>
        <w:t>trzydzieści</w:t>
      </w:r>
      <w:r w:rsidRPr="00542485">
        <w:rPr>
          <w:rFonts w:ascii="Tahoma" w:hAnsi="Tahoma" w:cs="Tahoma"/>
          <w:sz w:val="18"/>
          <w:szCs w:val="18"/>
        </w:rPr>
        <w:t>) dni od upływu terminu składania ofert.</w:t>
      </w:r>
    </w:p>
    <w:p w14:paraId="3BEF01C9" w14:textId="7492B06B" w:rsidR="00B055D5" w:rsidRPr="0031774E" w:rsidRDefault="003A4801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Akceptuję/-</w:t>
      </w:r>
      <w:proofErr w:type="spellStart"/>
      <w:r w:rsidRPr="00542485">
        <w:rPr>
          <w:rFonts w:ascii="Tahoma" w:hAnsi="Tahoma" w:cs="Tahoma"/>
          <w:sz w:val="18"/>
          <w:szCs w:val="18"/>
        </w:rPr>
        <w:t>emy</w:t>
      </w:r>
      <w:proofErr w:type="spellEnd"/>
      <w:r w:rsidRPr="00542485">
        <w:rPr>
          <w:rFonts w:ascii="Tahoma" w:hAnsi="Tahoma" w:cs="Tahoma"/>
          <w:sz w:val="18"/>
          <w:szCs w:val="18"/>
        </w:rPr>
        <w:t xml:space="preserve"> wzór umowy, będący załącznikiem do zapytania ofertowego i w razie wybrania naszej oferty zobowiązujemy się do jej podpisania w Gliwicach (w miejscu wskazanym przez Górnośląski Akcelerator Przedsiębiorczości Rynkowej Sp. z o.o.) w okresie związania oferty.</w:t>
      </w:r>
    </w:p>
    <w:p w14:paraId="47A48A0F" w14:textId="76CCED0B" w:rsidR="0031774E" w:rsidRPr="00043D6C" w:rsidRDefault="0031774E" w:rsidP="0031774E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sz w:val="18"/>
          <w:szCs w:val="18"/>
          <w:rPrChange w:id="34" w:author="Patryk Zabrzewski" w:date="2025-04-25T11:11:00Z" w16du:dateUtc="2025-04-25T09:11:00Z">
            <w:rPr>
              <w:rFonts w:ascii="Tahoma" w:hAnsi="Tahoma" w:cs="Tahoma"/>
              <w:sz w:val="18"/>
              <w:szCs w:val="18"/>
              <w:highlight w:val="green"/>
            </w:rPr>
          </w:rPrChange>
        </w:rPr>
      </w:pPr>
      <w:r w:rsidRPr="00043D6C">
        <w:rPr>
          <w:rFonts w:ascii="Tahoma" w:hAnsi="Tahoma" w:cs="Tahoma"/>
          <w:sz w:val="18"/>
          <w:szCs w:val="18"/>
          <w:rPrChange w:id="35" w:author="Patryk Zabrzewski" w:date="2025-04-25T11:11:00Z" w16du:dateUtc="2025-04-25T09:11:00Z">
            <w:rPr>
              <w:rFonts w:ascii="Tahoma" w:hAnsi="Tahoma" w:cs="Tahoma"/>
              <w:sz w:val="18"/>
              <w:szCs w:val="18"/>
              <w:highlight w:val="green"/>
            </w:rPr>
          </w:rPrChange>
        </w:rPr>
        <w:t>Akceptujemy możliwość przyjęcia oferty jedynie na część przedmiotu zamówienia, tj. na wymianę mniejszej liczby okien niż pierwotnie planowana w zapytaniu ofertowym</w:t>
      </w:r>
      <w:del w:id="36" w:author="Agnieszka Szewczyk" w:date="2025-04-17T08:04:00Z" w16du:dateUtc="2025-04-17T06:04:00Z">
        <w:r w:rsidRPr="00043D6C" w:rsidDel="008F1D04">
          <w:rPr>
            <w:rFonts w:ascii="Tahoma" w:hAnsi="Tahoma" w:cs="Tahoma"/>
            <w:sz w:val="18"/>
            <w:szCs w:val="18"/>
            <w:rPrChange w:id="37" w:author="Patryk Zabrzewski" w:date="2025-04-25T11:11:00Z" w16du:dateUtc="2025-04-25T09:11:00Z">
              <w:rPr>
                <w:rFonts w:ascii="Tahoma" w:hAnsi="Tahoma" w:cs="Tahoma"/>
                <w:sz w:val="18"/>
                <w:szCs w:val="18"/>
                <w:highlight w:val="green"/>
              </w:rPr>
            </w:rPrChange>
          </w:rPr>
          <w:delText xml:space="preserve"> </w:delText>
        </w:r>
      </w:del>
      <w:r w:rsidRPr="00043D6C">
        <w:rPr>
          <w:rFonts w:ascii="Tahoma" w:hAnsi="Tahoma" w:cs="Tahoma"/>
          <w:sz w:val="18"/>
          <w:szCs w:val="18"/>
          <w:rPrChange w:id="38" w:author="Patryk Zabrzewski" w:date="2025-04-25T11:11:00Z" w16du:dateUtc="2025-04-25T09:11:00Z">
            <w:rPr>
              <w:rFonts w:ascii="Tahoma" w:hAnsi="Tahoma" w:cs="Tahoma"/>
              <w:sz w:val="18"/>
              <w:szCs w:val="18"/>
              <w:highlight w:val="green"/>
            </w:rPr>
          </w:rPrChange>
        </w:rPr>
        <w:t xml:space="preserve">, przy uwzględnieniu, że wysokość wynagrodzenia będzie wówczas skalkulowana wg wynagrodzenia za wymianę jednego okna </w:t>
      </w:r>
      <w:r w:rsidRPr="00043D6C">
        <w:rPr>
          <w:rFonts w:ascii="Tahoma" w:hAnsi="Tahoma" w:cs="Tahoma"/>
          <w:sz w:val="18"/>
          <w:szCs w:val="18"/>
          <w:rPrChange w:id="39" w:author="Patryk Zabrzewski" w:date="2025-04-25T11:11:00Z" w16du:dateUtc="2025-04-25T09:11:00Z">
            <w:rPr>
              <w:rFonts w:ascii="Tahoma" w:hAnsi="Tahoma" w:cs="Tahoma"/>
              <w:sz w:val="18"/>
              <w:szCs w:val="18"/>
              <w:highlight w:val="green"/>
            </w:rPr>
          </w:rPrChange>
        </w:rPr>
        <w:br/>
        <w:t>i pomnożona przez ostatecznie zamówioną liczbę okien do wymiany.</w:t>
      </w:r>
    </w:p>
    <w:p w14:paraId="0EF84802" w14:textId="1EC339AC" w:rsidR="00F41DFD" w:rsidRPr="00542485" w:rsidRDefault="005973ED" w:rsidP="00A725E1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U</w:t>
      </w:r>
      <w:r w:rsidR="00F41DFD" w:rsidRPr="00542485">
        <w:rPr>
          <w:rFonts w:ascii="Tahoma" w:hAnsi="Tahoma" w:cs="Tahoma"/>
          <w:sz w:val="18"/>
          <w:szCs w:val="18"/>
        </w:rPr>
        <w:t>dzielę gwarancji i rękojmi na wykonane prace przez okres 5 (pięciu) lat od daty podpisania przez Zamawiającego i Wykonawcę protokołu odbioru końcowego „bez uwag”,</w:t>
      </w:r>
    </w:p>
    <w:p w14:paraId="377B0873" w14:textId="3B2830A3" w:rsidR="00231D94" w:rsidRPr="00542485" w:rsidRDefault="00231D94" w:rsidP="00231D94">
      <w:pPr>
        <w:pStyle w:val="Akapitzlist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sz w:val="18"/>
          <w:szCs w:val="18"/>
        </w:rPr>
      </w:pPr>
      <w:bookmarkStart w:id="40" w:name="_Hlk189033261"/>
      <w:r w:rsidRPr="00542485">
        <w:rPr>
          <w:rFonts w:ascii="Tahoma" w:hAnsi="Tahoma" w:cs="Tahoma"/>
          <w:sz w:val="18"/>
          <w:szCs w:val="18"/>
        </w:rPr>
        <w:t xml:space="preserve">Oświadczam/y, że nie podlegam wykluczeniu na podst. art. 7 ust. 1 ustawy z dnia 13 kwietnia 2022 r. o szczególnych rozwiązaniach w zakresie przeciwdziałania wspieraniu agresji na Ukrainę oraz służących ochronie bezpieczeństwa narodowego, ani na podstawie innych powszechnie obowiązujących przepisów,  zgodnie z art. 5k </w:t>
      </w:r>
      <w:bookmarkStart w:id="41" w:name="_Hlk160627236"/>
      <w:r w:rsidRPr="00542485">
        <w:rPr>
          <w:rFonts w:ascii="Tahoma" w:hAnsi="Tahoma" w:cs="Tahoma"/>
          <w:sz w:val="18"/>
          <w:szCs w:val="18"/>
        </w:rPr>
        <w:t>rozporządzenia 2022/576 do rozporządzenia Rady (UE) nr 833/2014 z dnia 31 lipca 2014 r. dotyczącego środków ograniczających w związku z działaniami Rosji destabilizującymi sytuację na Ukrainie</w:t>
      </w:r>
      <w:bookmarkEnd w:id="41"/>
      <w:r w:rsidRPr="00542485">
        <w:rPr>
          <w:rFonts w:ascii="Tahoma" w:hAnsi="Tahoma" w:cs="Tahoma"/>
          <w:sz w:val="18"/>
          <w:szCs w:val="18"/>
        </w:rPr>
        <w:t xml:space="preserve"> przy realizacji przedmiotu umowy nie będę korzystał z usług: </w:t>
      </w:r>
    </w:p>
    <w:p w14:paraId="05FFF9A6" w14:textId="77777777" w:rsidR="00231D94" w:rsidRPr="00542485" w:rsidRDefault="00231D94" w:rsidP="000D421D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a) obywateli rosyjskich lub osób fizycznych lub prawnych, podmiotów lub organów z siedzibą w Rosji;</w:t>
      </w:r>
    </w:p>
    <w:p w14:paraId="48190EED" w14:textId="77777777" w:rsidR="00231D94" w:rsidRPr="00542485" w:rsidRDefault="00231D94" w:rsidP="000D421D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b) osób prawnych, podmiotów lub organów, do których prawa własności bezpośrednio lub pośrednio w ponad 50 % należą do podmiotu, o którym mowa w lit. a) niniejszego ustępu; lub</w:t>
      </w:r>
    </w:p>
    <w:p w14:paraId="34BE04F1" w14:textId="439BC2D1" w:rsidR="00231D94" w:rsidRDefault="00231D94" w:rsidP="000D421D">
      <w:pPr>
        <w:pStyle w:val="Akapitzlist"/>
        <w:spacing w:after="120" w:line="276" w:lineRule="auto"/>
        <w:ind w:left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542485">
        <w:rPr>
          <w:rFonts w:ascii="Tahoma" w:hAnsi="Tahoma" w:cs="Tahoma"/>
          <w:sz w:val="18"/>
          <w:szCs w:val="18"/>
        </w:rPr>
        <w:t>c) osób fizycznych lub prawnych, podmiotów lub organów działających w imieniu lub pod kierunkiem podmiotu, o którym mowa w lit. a) lub b) niniejszego ustępu,</w:t>
      </w:r>
      <w:r w:rsidR="000D421D" w:rsidRPr="00542485">
        <w:rPr>
          <w:rFonts w:ascii="Tahoma" w:hAnsi="Tahoma" w:cs="Tahoma"/>
          <w:sz w:val="18"/>
          <w:szCs w:val="18"/>
        </w:rPr>
        <w:t xml:space="preserve"> </w:t>
      </w:r>
      <w:r w:rsidRPr="00542485">
        <w:rPr>
          <w:rFonts w:ascii="Tahoma" w:hAnsi="Tahoma" w:cs="Tahoma"/>
          <w:sz w:val="18"/>
          <w:szCs w:val="18"/>
        </w:rPr>
        <w:t>występujących w roli podwykonawców, dostawców lub podmiotów, na których zdolności polegam, w przypadku gdy przypada na nich ponad 10 % wartości zamówienia.</w:t>
      </w:r>
    </w:p>
    <w:bookmarkEnd w:id="40"/>
    <w:p w14:paraId="1AAB79DB" w14:textId="77777777" w:rsidR="00B055D5" w:rsidRDefault="00B055D5">
      <w:pPr>
        <w:jc w:val="both"/>
        <w:rPr>
          <w:rFonts w:ascii="Tahoma" w:hAnsi="Tahoma" w:cs="Tahoma"/>
          <w:sz w:val="20"/>
          <w:szCs w:val="20"/>
        </w:rPr>
      </w:pPr>
    </w:p>
    <w:p w14:paraId="105D7080" w14:textId="77777777" w:rsidR="00542485" w:rsidRDefault="00542485">
      <w:pPr>
        <w:jc w:val="both"/>
        <w:rPr>
          <w:rFonts w:ascii="Tahoma" w:hAnsi="Tahoma" w:cs="Tahoma"/>
          <w:sz w:val="20"/>
          <w:szCs w:val="20"/>
        </w:rPr>
      </w:pPr>
    </w:p>
    <w:p w14:paraId="101DD0F9" w14:textId="77777777" w:rsidR="00B055D5" w:rsidRDefault="003A480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                             ……………………………………………………………</w:t>
      </w:r>
    </w:p>
    <w:p w14:paraId="62E6A5C4" w14:textId="77777777" w:rsidR="00B055D5" w:rsidRDefault="003A4801">
      <w:pPr>
        <w:ind w:left="5664" w:hanging="5664"/>
      </w:pPr>
      <w:r>
        <w:rPr>
          <w:rFonts w:ascii="Tahoma" w:hAnsi="Tahoma" w:cs="Tahoma"/>
          <w:sz w:val="18"/>
          <w:szCs w:val="18"/>
        </w:rPr>
        <w:t>Miejscowość, data</w:t>
      </w:r>
      <w:r>
        <w:rPr>
          <w:rFonts w:ascii="Tahoma" w:hAnsi="Tahoma" w:cs="Tahoma"/>
          <w:sz w:val="18"/>
          <w:szCs w:val="18"/>
        </w:rPr>
        <w:tab/>
        <w:t>Imię i nazwisko osoby uprawnionej do reprezentowania Oferenta.</w:t>
      </w:r>
      <w:bookmarkEnd w:id="31"/>
    </w:p>
    <w:sectPr w:rsidR="00B055D5">
      <w:headerReference w:type="default" r:id="rId8"/>
      <w:footerReference w:type="default" r:id="rId9"/>
      <w:pgSz w:w="11906" w:h="16838"/>
      <w:pgMar w:top="1417" w:right="1417" w:bottom="1417" w:left="1417" w:header="142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E92F9" w14:textId="77777777" w:rsidR="00EC2385" w:rsidRDefault="00EC2385">
      <w:r>
        <w:separator/>
      </w:r>
    </w:p>
  </w:endnote>
  <w:endnote w:type="continuationSeparator" w:id="0">
    <w:p w14:paraId="5CA03C83" w14:textId="77777777" w:rsidR="00EC2385" w:rsidRDefault="00EC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8514" w14:textId="77777777" w:rsidR="00B055D5" w:rsidRDefault="003A4801">
    <w:pPr>
      <w:pStyle w:val="Stopka"/>
      <w:jc w:val="right"/>
    </w:pPr>
    <w:r>
      <w:rPr>
        <w:sz w:val="18"/>
      </w:rPr>
      <w:t xml:space="preserve">Strona </w:t>
    </w:r>
    <w:r>
      <w:rPr>
        <w:b/>
        <w:sz w:val="18"/>
      </w:rPr>
      <w:fldChar w:fldCharType="begin"/>
    </w:r>
    <w:r>
      <w:rPr>
        <w:b/>
        <w:sz w:val="18"/>
      </w:rPr>
      <w:instrText>PAGE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  <w:r>
      <w:rPr>
        <w:sz w:val="18"/>
      </w:rPr>
      <w:t xml:space="preserve"> z </w:t>
    </w:r>
    <w:r>
      <w:rPr>
        <w:b/>
        <w:sz w:val="18"/>
      </w:rPr>
      <w:fldChar w:fldCharType="begin"/>
    </w:r>
    <w:r>
      <w:rPr>
        <w:b/>
        <w:sz w:val="18"/>
      </w:rPr>
      <w:instrText>NUMPAGES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40C5" w14:textId="77777777" w:rsidR="00EC2385" w:rsidRDefault="00EC2385">
      <w:r>
        <w:separator/>
      </w:r>
    </w:p>
  </w:footnote>
  <w:footnote w:type="continuationSeparator" w:id="0">
    <w:p w14:paraId="4C43C3DB" w14:textId="77777777" w:rsidR="00EC2385" w:rsidRDefault="00EC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80CFA" w14:textId="77777777" w:rsidR="00B055D5" w:rsidRDefault="00B055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</w:rPr>
    </w:lvl>
  </w:abstractNum>
  <w:abstractNum w:abstractNumId="1" w15:restartNumberingAfterBreak="0">
    <w:nsid w:val="2CEA4445"/>
    <w:multiLevelType w:val="multilevel"/>
    <w:tmpl w:val="B434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74E15"/>
    <w:multiLevelType w:val="hybridMultilevel"/>
    <w:tmpl w:val="48A44C94"/>
    <w:lvl w:ilvl="0" w:tplc="FD146FB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E1B"/>
    <w:multiLevelType w:val="multilevel"/>
    <w:tmpl w:val="55D2D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B221D2"/>
    <w:multiLevelType w:val="multilevel"/>
    <w:tmpl w:val="48540B34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037B8"/>
    <w:multiLevelType w:val="multilevel"/>
    <w:tmpl w:val="7EF61CE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389633">
    <w:abstractNumId w:val="1"/>
  </w:num>
  <w:num w:numId="2" w16cid:durableId="951479229">
    <w:abstractNumId w:val="4"/>
  </w:num>
  <w:num w:numId="3" w16cid:durableId="286012962">
    <w:abstractNumId w:val="3"/>
  </w:num>
  <w:num w:numId="4" w16cid:durableId="1847598176">
    <w:abstractNumId w:val="0"/>
    <w:lvlOverride w:ilvl="0">
      <w:startOverride w:val="1"/>
    </w:lvlOverride>
  </w:num>
  <w:num w:numId="5" w16cid:durableId="2041932068">
    <w:abstractNumId w:val="0"/>
  </w:num>
  <w:num w:numId="6" w16cid:durableId="2124884757">
    <w:abstractNumId w:val="2"/>
  </w:num>
  <w:num w:numId="7" w16cid:durableId="61348273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tryk Zabrzewski">
    <w15:presenceInfo w15:providerId="AD" w15:userId="S-1-5-21-2696237608-1705657543-641002997-1853"/>
  </w15:person>
  <w15:person w15:author="Agnieszka Szewczyk">
    <w15:presenceInfo w15:providerId="AD" w15:userId="S-1-5-21-2696237608-1705657543-641002997-1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D5"/>
    <w:rsid w:val="00006396"/>
    <w:rsid w:val="00015170"/>
    <w:rsid w:val="00043D6C"/>
    <w:rsid w:val="00052FAF"/>
    <w:rsid w:val="0009193A"/>
    <w:rsid w:val="00097778"/>
    <w:rsid w:val="000D421D"/>
    <w:rsid w:val="0015756D"/>
    <w:rsid w:val="00157767"/>
    <w:rsid w:val="001C10B5"/>
    <w:rsid w:val="001E6F57"/>
    <w:rsid w:val="002078F1"/>
    <w:rsid w:val="00231D94"/>
    <w:rsid w:val="002373C8"/>
    <w:rsid w:val="00244A17"/>
    <w:rsid w:val="0031774E"/>
    <w:rsid w:val="00320BEE"/>
    <w:rsid w:val="00320FA1"/>
    <w:rsid w:val="00336786"/>
    <w:rsid w:val="00342A4C"/>
    <w:rsid w:val="00347593"/>
    <w:rsid w:val="0036687A"/>
    <w:rsid w:val="00377DF5"/>
    <w:rsid w:val="003928CB"/>
    <w:rsid w:val="003A4801"/>
    <w:rsid w:val="003A6ADE"/>
    <w:rsid w:val="003B72EE"/>
    <w:rsid w:val="003C593E"/>
    <w:rsid w:val="003D6210"/>
    <w:rsid w:val="004856F7"/>
    <w:rsid w:val="004C37AC"/>
    <w:rsid w:val="004C65BF"/>
    <w:rsid w:val="004F3390"/>
    <w:rsid w:val="00540821"/>
    <w:rsid w:val="00542485"/>
    <w:rsid w:val="00585189"/>
    <w:rsid w:val="005973ED"/>
    <w:rsid w:val="005C117E"/>
    <w:rsid w:val="005C40A1"/>
    <w:rsid w:val="00614E51"/>
    <w:rsid w:val="00666E63"/>
    <w:rsid w:val="00695CE2"/>
    <w:rsid w:val="006D6556"/>
    <w:rsid w:val="006E3864"/>
    <w:rsid w:val="007052C0"/>
    <w:rsid w:val="0074621E"/>
    <w:rsid w:val="00757C06"/>
    <w:rsid w:val="0077556F"/>
    <w:rsid w:val="007836D2"/>
    <w:rsid w:val="007D2B90"/>
    <w:rsid w:val="008058A9"/>
    <w:rsid w:val="008663F4"/>
    <w:rsid w:val="00886FDE"/>
    <w:rsid w:val="00891C92"/>
    <w:rsid w:val="008A3113"/>
    <w:rsid w:val="008D5947"/>
    <w:rsid w:val="008E68A1"/>
    <w:rsid w:val="008F1D04"/>
    <w:rsid w:val="009721BE"/>
    <w:rsid w:val="00A4230E"/>
    <w:rsid w:val="00A46629"/>
    <w:rsid w:val="00A507D5"/>
    <w:rsid w:val="00A725E1"/>
    <w:rsid w:val="00AA5B47"/>
    <w:rsid w:val="00B055D5"/>
    <w:rsid w:val="00B6402F"/>
    <w:rsid w:val="00B65E9A"/>
    <w:rsid w:val="00B9731A"/>
    <w:rsid w:val="00BA5ED3"/>
    <w:rsid w:val="00BE6CE3"/>
    <w:rsid w:val="00BF314A"/>
    <w:rsid w:val="00D06884"/>
    <w:rsid w:val="00D26858"/>
    <w:rsid w:val="00D35E26"/>
    <w:rsid w:val="00D634D8"/>
    <w:rsid w:val="00D9653D"/>
    <w:rsid w:val="00E86B31"/>
    <w:rsid w:val="00E94E45"/>
    <w:rsid w:val="00EC0B59"/>
    <w:rsid w:val="00EC2385"/>
    <w:rsid w:val="00EE1226"/>
    <w:rsid w:val="00EE494A"/>
    <w:rsid w:val="00F17870"/>
    <w:rsid w:val="00F41DFD"/>
    <w:rsid w:val="00FA0516"/>
    <w:rsid w:val="00FA2FA3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CF5D"/>
  <w15:docId w15:val="{842E0A0A-0D68-4EE9-AF53-26FB7D4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4B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4BE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unhideWhenUsed/>
    <w:rsid w:val="007E0477"/>
    <w:rPr>
      <w:color w:val="0000FF"/>
      <w:u w:val="single"/>
    </w:rPr>
  </w:style>
  <w:style w:type="character" w:customStyle="1" w:styleId="Odwoaniedokomentarza1">
    <w:name w:val="Odwołanie do komentarza1"/>
    <w:qFormat/>
    <w:rsid w:val="00EF040A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Tahoma"/>
      <w:sz w:val="22"/>
      <w:szCs w:val="22"/>
    </w:rPr>
  </w:style>
  <w:style w:type="character" w:customStyle="1" w:styleId="ListLabel26">
    <w:name w:val="ListLabel 26"/>
    <w:qFormat/>
    <w:rPr>
      <w:rFonts w:ascii="Tahoma" w:hAnsi="Tahoma"/>
      <w:color w:val="auto"/>
      <w:sz w:val="20"/>
    </w:rPr>
  </w:style>
  <w:style w:type="paragraph" w:styleId="Nagwek">
    <w:name w:val="header"/>
    <w:basedOn w:val="Normalny"/>
    <w:next w:val="Tekstpodstawowy"/>
    <w:link w:val="NagwekZnak"/>
    <w:rsid w:val="00384B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384B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4BE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D49F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725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BE6CE3"/>
    <w:rPr>
      <w:rFonts w:ascii="Calibri" w:hAnsi="Calibri"/>
      <w:sz w:val="22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177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F47C-581D-414D-807F-621448CE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Semik</dc:creator>
  <dc:description/>
  <cp:lastModifiedBy>Patryk Zabrzewski</cp:lastModifiedBy>
  <cp:revision>2</cp:revision>
  <cp:lastPrinted>2022-06-01T11:07:00Z</cp:lastPrinted>
  <dcterms:created xsi:type="dcterms:W3CDTF">2025-04-25T09:11:00Z</dcterms:created>
  <dcterms:modified xsi:type="dcterms:W3CDTF">2025-04-25T09:11:00Z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